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0"/>
        <w:gridCol w:w="2160"/>
        <w:gridCol w:w="2274"/>
        <w:gridCol w:w="2118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efdenotaalfinal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43A07F06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</w:t>
            </w:r>
            <w:r w:rsidR="00444E63">
              <w:rPr>
                <w:rFonts w:ascii="Verdana" w:hAnsi="Verdana" w:cs="Arial"/>
                <w:sz w:val="20"/>
                <w:lang w:val="en-GB"/>
              </w:rPr>
              <w:t>25/26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54"/>
        <w:gridCol w:w="2211"/>
        <w:gridCol w:w="2265"/>
        <w:gridCol w:w="2142"/>
      </w:tblGrid>
      <w:tr w:rsidR="00444E63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18DA7F1C" w:rsidR="00887CE1" w:rsidRPr="00444E63" w:rsidRDefault="00444E63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r w:rsidRPr="00444E63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Universidade de Vigo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444E63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6E70232" w:rsidR="00887CE1" w:rsidRPr="007673FA" w:rsidRDefault="00444E63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  VIGO</w:t>
            </w:r>
            <w:proofErr w:type="gram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01</w:t>
            </w: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444E63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5577F51" w14:textId="77777777" w:rsidR="00377526" w:rsidRPr="00C46B42" w:rsidRDefault="00444E63" w:rsidP="00444E63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  <w:r w:rsidRPr="00C46B42">
              <w:rPr>
                <w:rFonts w:ascii="Verdana" w:hAnsi="Verdana" w:cs="Arial"/>
                <w:color w:val="002060"/>
                <w:sz w:val="16"/>
                <w:szCs w:val="16"/>
                <w:lang w:val="es-ES"/>
              </w:rPr>
              <w:t xml:space="preserve">Campus </w:t>
            </w:r>
            <w:proofErr w:type="spellStart"/>
            <w:r w:rsidRPr="00C46B42">
              <w:rPr>
                <w:rFonts w:ascii="Verdana" w:hAnsi="Verdana" w:cs="Arial"/>
                <w:color w:val="002060"/>
                <w:sz w:val="16"/>
                <w:szCs w:val="16"/>
                <w:lang w:val="es-ES"/>
              </w:rPr>
              <w:t>Univesitario</w:t>
            </w:r>
            <w:proofErr w:type="spellEnd"/>
            <w:r w:rsidRPr="00C46B42">
              <w:rPr>
                <w:rFonts w:ascii="Verdana" w:hAnsi="Verdana" w:cs="Arial"/>
                <w:color w:val="002060"/>
                <w:sz w:val="20"/>
                <w:lang w:val="es-ES"/>
              </w:rPr>
              <w:t xml:space="preserve"> s/n</w:t>
            </w:r>
          </w:p>
          <w:p w14:paraId="5D72C56C" w14:textId="372166D1" w:rsidR="00444E63" w:rsidRPr="00C46B42" w:rsidRDefault="00444E63" w:rsidP="00444E63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  <w:r w:rsidRPr="00C46B42">
              <w:rPr>
                <w:rFonts w:ascii="Verdana" w:hAnsi="Verdana" w:cs="Arial"/>
                <w:color w:val="002060"/>
                <w:sz w:val="20"/>
                <w:lang w:val="es-ES"/>
              </w:rPr>
              <w:t xml:space="preserve">36310-Vigo </w:t>
            </w: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4C8BEEBF" w14:textId="77777777" w:rsidR="00444E63" w:rsidRDefault="00444E63" w:rsidP="00444E63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Spain</w:t>
            </w:r>
          </w:p>
          <w:p w14:paraId="5D72C56E" w14:textId="0869591A" w:rsidR="00377526" w:rsidRPr="007673FA" w:rsidRDefault="00444E63" w:rsidP="00444E63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ES</w:t>
            </w:r>
          </w:p>
        </w:tc>
      </w:tr>
      <w:tr w:rsidR="00444E63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709AF382" w14:textId="77777777" w:rsidR="00377526" w:rsidRPr="00C46B42" w:rsidRDefault="00444E63" w:rsidP="00444E63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bookmarkStart w:id="0" w:name="_Hlk207883167"/>
            <w:r w:rsidRPr="00C46B42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Amelia Rodríguez Piña</w:t>
            </w:r>
          </w:p>
          <w:p w14:paraId="5D72C571" w14:textId="78725182" w:rsidR="00444E63" w:rsidRPr="007673FA" w:rsidRDefault="00444E63" w:rsidP="00444E63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C46B42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Head of the IRO</w:t>
            </w:r>
            <w:bookmarkEnd w:id="0"/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0B4DF812" w14:textId="62773F60" w:rsidR="00377526" w:rsidRPr="00444E63" w:rsidRDefault="00444E63" w:rsidP="00444E63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hyperlink r:id="rId11" w:history="1">
              <w:r w:rsidRPr="00313240">
                <w:rPr>
                  <w:rStyle w:val="Hipervnculo"/>
                  <w:lang w:val="en-GB"/>
                </w:rPr>
                <w:t>dir.ori@uvigo.gal</w:t>
              </w:r>
            </w:hyperlink>
          </w:p>
          <w:p w14:paraId="5D72C573" w14:textId="7E1A10F0" w:rsidR="00444E63" w:rsidRPr="00E02718" w:rsidRDefault="00444E63" w:rsidP="00444E63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444E63">
              <w:rPr>
                <w:rFonts w:ascii="Verdana" w:hAnsi="Verdana" w:cs="Arial"/>
                <w:color w:val="002060"/>
                <w:sz w:val="20"/>
                <w:lang w:val="en-GB"/>
              </w:rPr>
              <w:t>+34986813550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E75B2A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E75B2A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46B42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46B42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46B42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46B42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efdenotaalfinal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1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46B42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efdenotaalpi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2CAB62E7" w14:textId="541B2ED1" w:rsidR="006C7B84" w:rsidRDefault="00D97FE7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xtonotaalfinal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xtonotaalfinal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xtonotaalfinal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Style w:val="Refdenotaalfinal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ipervnculo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5" w14:textId="77777777" w:rsidR="005655B4" w:rsidRDefault="005655B4">
    <w:pPr>
      <w:pStyle w:val="Piedepgin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4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3453568">
    <w:abstractNumId w:val="1"/>
  </w:num>
  <w:num w:numId="2" w16cid:durableId="88283135">
    <w:abstractNumId w:val="0"/>
  </w:num>
  <w:num w:numId="3" w16cid:durableId="296187931">
    <w:abstractNumId w:val="18"/>
  </w:num>
  <w:num w:numId="4" w16cid:durableId="2088964424">
    <w:abstractNumId w:val="27"/>
  </w:num>
  <w:num w:numId="5" w16cid:durableId="553547086">
    <w:abstractNumId w:val="20"/>
  </w:num>
  <w:num w:numId="6" w16cid:durableId="1536965693">
    <w:abstractNumId w:val="26"/>
  </w:num>
  <w:num w:numId="7" w16cid:durableId="65151440">
    <w:abstractNumId w:val="41"/>
  </w:num>
  <w:num w:numId="8" w16cid:durableId="1057319847">
    <w:abstractNumId w:val="42"/>
  </w:num>
  <w:num w:numId="9" w16cid:durableId="1422482577">
    <w:abstractNumId w:val="24"/>
  </w:num>
  <w:num w:numId="10" w16cid:durableId="1804075218">
    <w:abstractNumId w:val="40"/>
  </w:num>
  <w:num w:numId="11" w16cid:durableId="1112282709">
    <w:abstractNumId w:val="38"/>
  </w:num>
  <w:num w:numId="12" w16cid:durableId="536160137">
    <w:abstractNumId w:val="30"/>
  </w:num>
  <w:num w:numId="13" w16cid:durableId="2076277872">
    <w:abstractNumId w:val="36"/>
  </w:num>
  <w:num w:numId="14" w16cid:durableId="582615763">
    <w:abstractNumId w:val="19"/>
  </w:num>
  <w:num w:numId="15" w16cid:durableId="952401644">
    <w:abstractNumId w:val="25"/>
  </w:num>
  <w:num w:numId="16" w16cid:durableId="293409821">
    <w:abstractNumId w:val="15"/>
  </w:num>
  <w:num w:numId="17" w16cid:durableId="1543593752">
    <w:abstractNumId w:val="21"/>
  </w:num>
  <w:num w:numId="18" w16cid:durableId="954017240">
    <w:abstractNumId w:val="43"/>
  </w:num>
  <w:num w:numId="19" w16cid:durableId="118574520">
    <w:abstractNumId w:val="32"/>
  </w:num>
  <w:num w:numId="20" w16cid:durableId="134882631">
    <w:abstractNumId w:val="17"/>
  </w:num>
  <w:num w:numId="21" w16cid:durableId="997922775">
    <w:abstractNumId w:val="28"/>
  </w:num>
  <w:num w:numId="22" w16cid:durableId="449982491">
    <w:abstractNumId w:val="29"/>
  </w:num>
  <w:num w:numId="23" w16cid:durableId="348262929">
    <w:abstractNumId w:val="31"/>
  </w:num>
  <w:num w:numId="24" w16cid:durableId="577983798">
    <w:abstractNumId w:val="4"/>
  </w:num>
  <w:num w:numId="25" w16cid:durableId="320817818">
    <w:abstractNumId w:val="7"/>
  </w:num>
  <w:num w:numId="26" w16cid:durableId="1474911986">
    <w:abstractNumId w:val="34"/>
  </w:num>
  <w:num w:numId="27" w16cid:durableId="1358237594">
    <w:abstractNumId w:val="16"/>
  </w:num>
  <w:num w:numId="28" w16cid:durableId="2110419410">
    <w:abstractNumId w:val="10"/>
  </w:num>
  <w:num w:numId="29" w16cid:durableId="508568762">
    <w:abstractNumId w:val="37"/>
  </w:num>
  <w:num w:numId="30" w16cid:durableId="788822964">
    <w:abstractNumId w:val="33"/>
  </w:num>
  <w:num w:numId="31" w16cid:durableId="724835365">
    <w:abstractNumId w:val="23"/>
  </w:num>
  <w:num w:numId="32" w16cid:durableId="348217248">
    <w:abstractNumId w:val="12"/>
  </w:num>
  <w:num w:numId="33" w16cid:durableId="160004468">
    <w:abstractNumId w:val="35"/>
  </w:num>
  <w:num w:numId="34" w16cid:durableId="799491252">
    <w:abstractNumId w:val="13"/>
  </w:num>
  <w:num w:numId="35" w16cid:durableId="917519080">
    <w:abstractNumId w:val="14"/>
  </w:num>
  <w:num w:numId="36" w16cid:durableId="658269231">
    <w:abstractNumId w:val="11"/>
  </w:num>
  <w:num w:numId="37" w16cid:durableId="1386952191">
    <w:abstractNumId w:val="9"/>
  </w:num>
  <w:num w:numId="38" w16cid:durableId="362093426">
    <w:abstractNumId w:val="35"/>
  </w:num>
  <w:num w:numId="39" w16cid:durableId="1613516514">
    <w:abstractNumId w:val="44"/>
  </w:num>
  <w:num w:numId="40" w16cid:durableId="100462449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39557666">
    <w:abstractNumId w:val="3"/>
  </w:num>
  <w:num w:numId="42" w16cid:durableId="4663567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50616461">
    <w:abstractNumId w:val="18"/>
  </w:num>
  <w:num w:numId="44" w16cid:durableId="1477529564">
    <w:abstractNumId w:val="18"/>
  </w:num>
  <w:num w:numId="45" w16cid:durableId="966744943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11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36AC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4E63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30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B42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0299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5B2A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5E7C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Descripci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link w:val="TextonotaalfinalCar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D97FE7"/>
    <w:rPr>
      <w:lang w:val="fr-FR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ir.ori@uvigo.ga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purl.org/dc/terms/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6712E48-387B-40D1-A1AD-3DBB4AA5E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6</TotalTime>
  <Pages>3</Pages>
  <Words>375</Words>
  <Characters>2417</Characters>
  <Application>Microsoft Office Word</Application>
  <DocSecurity>0</DocSecurity>
  <PresentationFormat>Microsoft Word 11.0</PresentationFormat>
  <Lines>20</Lines>
  <Paragraphs>5</Paragraphs>
  <ScaleCrop>false</ScaleCrop>
  <HeadingPairs>
    <vt:vector size="10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2787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Amelia Rodríguez Piña</cp:lastModifiedBy>
  <cp:revision>4</cp:revision>
  <cp:lastPrinted>2013-11-06T08:46:00Z</cp:lastPrinted>
  <dcterms:created xsi:type="dcterms:W3CDTF">2025-09-04T10:45:00Z</dcterms:created>
  <dcterms:modified xsi:type="dcterms:W3CDTF">2025-09-04T11:26:00Z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